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6A" w:rsidRDefault="00A2666A" w:rsidP="00A2666A">
      <w:pPr>
        <w:spacing w:after="375" w:line="240" w:lineRule="auto"/>
        <w:outlineLvl w:val="0"/>
        <w:rPr>
          <w:rFonts w:ascii="Open Sans" w:eastAsia="Times New Roman" w:hAnsi="Open Sans" w:cs="Times New Roman"/>
          <w:color w:val="1F497D" w:themeColor="text2"/>
          <w:kern w:val="36"/>
          <w:sz w:val="54"/>
          <w:szCs w:val="54"/>
          <w:lang w:eastAsia="nb-NO"/>
        </w:rPr>
      </w:pPr>
    </w:p>
    <w:p w:rsidR="00A2666A" w:rsidRPr="00A2666A" w:rsidRDefault="00A2666A" w:rsidP="000F5D7F">
      <w:pPr>
        <w:pStyle w:val="Overskrift1"/>
      </w:pPr>
      <w:r w:rsidRPr="00A2666A">
        <w:t>Restansekontroll</w:t>
      </w:r>
    </w:p>
    <w:p w:rsidR="00A2666A" w:rsidRPr="00A2666A" w:rsidRDefault="00A2666A" w:rsidP="00A2666A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Restanselister viser til hvilke </w:t>
      </w:r>
      <w:r w:rsidR="00A02C2C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journalposter</w:t>
      </w:r>
      <w:r w:rsidR="00A02C2C"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</w:t>
      </w:r>
      <w:r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som ikke er ferdigbehandlet, dvs. hvilke innkommende brev og notat som ikke er besvart. </w:t>
      </w:r>
    </w:p>
    <w:p w:rsidR="00A2666A" w:rsidRDefault="00A2666A" w:rsidP="000F5D7F">
      <w:pPr>
        <w:pStyle w:val="Overskrift2"/>
        <w:spacing w:after="240"/>
        <w:rPr>
          <w:rFonts w:eastAsia="Times New Roman"/>
          <w:lang w:eastAsia="nb-NO"/>
        </w:rPr>
      </w:pPr>
      <w:bookmarkStart w:id="0" w:name="eztoc2073500_0_1"/>
      <w:bookmarkEnd w:id="0"/>
      <w:r w:rsidRPr="00A2666A">
        <w:rPr>
          <w:rFonts w:eastAsia="Times New Roman"/>
          <w:lang w:eastAsia="nb-NO"/>
        </w:rPr>
        <w:t>Restansekontroll foretas både av ledere og av arkivet</w:t>
      </w:r>
    </w:p>
    <w:p w:rsidR="00A2666A" w:rsidRPr="00A2666A" w:rsidRDefault="00A2666A" w:rsidP="00A2666A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Lederne skal foreta restansekontroll fortløpende. </w:t>
      </w:r>
    </w:p>
    <w:p w:rsidR="00A2666A" w:rsidRPr="00A2666A" w:rsidRDefault="00A2666A" w:rsidP="00A2666A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Dokumentsenteret </w:t>
      </w:r>
      <w:r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skriver ut elektroniske rapporter som inneholder restanseliste. Etter at rapporten er lagret sendes den elektronisk til de aktuelle enhetslederne</w:t>
      </w: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/direktørene</w:t>
      </w:r>
      <w:r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.</w:t>
      </w:r>
    </w:p>
    <w:p w:rsidR="00A2666A" w:rsidRPr="00A2666A" w:rsidRDefault="00A2666A" w:rsidP="000F5D7F">
      <w:pPr>
        <w:pStyle w:val="Overskrift2"/>
        <w:spacing w:after="240"/>
        <w:rPr>
          <w:rFonts w:eastAsia="Times New Roman"/>
          <w:lang w:eastAsia="nb-NO"/>
        </w:rPr>
      </w:pPr>
      <w:bookmarkStart w:id="1" w:name="eztoc2073500_0_2"/>
      <w:bookmarkEnd w:id="1"/>
      <w:r w:rsidRPr="00A2666A">
        <w:rPr>
          <w:rFonts w:eastAsia="Times New Roman"/>
          <w:lang w:eastAsia="nb-NO"/>
        </w:rPr>
        <w:t>Fire måter å avskrive restansen</w:t>
      </w:r>
    </w:p>
    <w:p w:rsidR="00A2666A" w:rsidRPr="00A2666A" w:rsidRDefault="00A2666A" w:rsidP="00A2666A">
      <w:pPr>
        <w:shd w:val="clear" w:color="auto" w:fill="C6D9F1" w:themeFill="text2" w:themeFillTint="33"/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TE (til etter</w:t>
      </w:r>
      <w:r w:rsidR="000F5D7F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r</w:t>
      </w:r>
      <w:r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etning) + dato (dokument som ikke krever svar eller når saken er ferdigbehandlet) </w:t>
      </w:r>
    </w:p>
    <w:p w:rsidR="00A2666A" w:rsidRPr="00A2666A" w:rsidRDefault="00A2666A" w:rsidP="00A2666A">
      <w:pPr>
        <w:shd w:val="clear" w:color="auto" w:fill="C6D9F1" w:themeFill="text2" w:themeFillTint="33"/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BU (brev ut) - (utgående brev som er svar på innkommet brev) </w:t>
      </w:r>
    </w:p>
    <w:p w:rsidR="00A2666A" w:rsidRPr="00A2666A" w:rsidRDefault="00A2666A" w:rsidP="00A2666A">
      <w:pPr>
        <w:shd w:val="clear" w:color="auto" w:fill="C6D9F1" w:themeFill="text2" w:themeFillTint="33"/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TO</w:t>
      </w:r>
      <w:r w:rsidR="000F5D7F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</w:t>
      </w:r>
      <w:r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(tatt til orientering) - (dokument som ikke krever svar eller når saken er ferdigbehandlet) </w:t>
      </w:r>
    </w:p>
    <w:p w:rsidR="00A2666A" w:rsidRPr="00A2666A" w:rsidRDefault="00A2666A" w:rsidP="00A2666A">
      <w:pPr>
        <w:shd w:val="clear" w:color="auto" w:fill="C6D9F1" w:themeFill="text2" w:themeFillTint="33"/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TLF (telefon) + dato (kort oversikt over samtalen skal noteres i kommentarfeltet) </w:t>
      </w:r>
    </w:p>
    <w:p w:rsidR="00FD25E5" w:rsidRDefault="00FD25E5" w:rsidP="000F5D7F">
      <w:pPr>
        <w:pStyle w:val="Overskrift2"/>
        <w:spacing w:after="240"/>
        <w:rPr>
          <w:rFonts w:eastAsia="Times New Roman"/>
          <w:lang w:eastAsia="nb-NO"/>
        </w:rPr>
      </w:pPr>
      <w:bookmarkStart w:id="2" w:name="eztoc2073500_0_3"/>
      <w:bookmarkEnd w:id="2"/>
    </w:p>
    <w:p w:rsidR="00A2666A" w:rsidRPr="00A2666A" w:rsidRDefault="00A2666A" w:rsidP="000F5D7F">
      <w:pPr>
        <w:pStyle w:val="Overskrift2"/>
        <w:spacing w:after="240"/>
        <w:rPr>
          <w:rFonts w:eastAsia="Times New Roman"/>
          <w:lang w:eastAsia="nb-NO"/>
        </w:rPr>
      </w:pPr>
      <w:r w:rsidRPr="00A2666A">
        <w:rPr>
          <w:rFonts w:eastAsia="Times New Roman"/>
          <w:lang w:eastAsia="nb-NO"/>
        </w:rPr>
        <w:t>Mulige grunn til at restansen ikke er avskrevet</w:t>
      </w:r>
    </w:p>
    <w:p w:rsidR="00EC0E8A" w:rsidRPr="00EC0E8A" w:rsidRDefault="00EC0E8A" w:rsidP="00EC0E8A">
      <w:pPr>
        <w:pStyle w:val="Listeavsnitt"/>
        <w:numPr>
          <w:ilvl w:val="0"/>
          <w:numId w:val="1"/>
        </w:numPr>
        <w:spacing w:after="105" w:line="240" w:lineRule="auto"/>
        <w:rPr>
          <w:rFonts w:ascii="Open Sans" w:eastAsia="Times New Roman" w:hAnsi="Open Sans" w:cs="Times New Roman"/>
          <w:b/>
          <w:color w:val="FF0000"/>
          <w:sz w:val="21"/>
          <w:szCs w:val="21"/>
          <w:lang w:eastAsia="nb-NO"/>
        </w:rPr>
      </w:pPr>
      <w:r w:rsidRPr="00EC0E8A">
        <w:rPr>
          <w:rFonts w:ascii="Open Sans" w:eastAsia="Times New Roman" w:hAnsi="Open Sans" w:cs="Times New Roman"/>
          <w:b/>
          <w:color w:val="FF0000"/>
          <w:sz w:val="21"/>
          <w:szCs w:val="21"/>
          <w:lang w:eastAsia="nb-NO"/>
        </w:rPr>
        <w:t xml:space="preserve">En del restanser er der </w:t>
      </w:r>
      <w:r>
        <w:rPr>
          <w:rFonts w:ascii="Open Sans" w:eastAsia="Times New Roman" w:hAnsi="Open Sans" w:cs="Times New Roman"/>
          <w:b/>
          <w:color w:val="FF0000"/>
          <w:sz w:val="21"/>
          <w:szCs w:val="21"/>
          <w:lang w:eastAsia="nb-NO"/>
        </w:rPr>
        <w:t>fordi</w:t>
      </w:r>
      <w:r w:rsidRPr="00EC0E8A">
        <w:rPr>
          <w:rFonts w:ascii="Open Sans" w:eastAsia="Times New Roman" w:hAnsi="Open Sans" w:cs="Times New Roman"/>
          <w:b/>
          <w:color w:val="FF0000"/>
          <w:sz w:val="21"/>
          <w:szCs w:val="21"/>
          <w:lang w:eastAsia="nb-NO"/>
        </w:rPr>
        <w:t xml:space="preserve"> saksbehandler har glemt å </w:t>
      </w:r>
      <w:r>
        <w:rPr>
          <w:rFonts w:ascii="Open Sans" w:eastAsia="Times New Roman" w:hAnsi="Open Sans" w:cs="Times New Roman"/>
          <w:b/>
          <w:color w:val="FF0000"/>
          <w:sz w:val="21"/>
          <w:szCs w:val="21"/>
          <w:lang w:eastAsia="nb-NO"/>
        </w:rPr>
        <w:t xml:space="preserve">ferdigstille journalposten </w:t>
      </w:r>
      <w:r w:rsidR="005863E5">
        <w:rPr>
          <w:rFonts w:ascii="Open Sans" w:eastAsia="Times New Roman" w:hAnsi="Open Sans" w:cs="Times New Roman"/>
          <w:b/>
          <w:color w:val="FF0000"/>
          <w:sz w:val="21"/>
          <w:szCs w:val="21"/>
          <w:lang w:eastAsia="nb-NO"/>
        </w:rPr>
        <w:t xml:space="preserve">som besvarer henvendelsen </w:t>
      </w:r>
      <w:r>
        <w:rPr>
          <w:rFonts w:ascii="Open Sans" w:eastAsia="Times New Roman" w:hAnsi="Open Sans" w:cs="Times New Roman"/>
          <w:b/>
          <w:color w:val="FF0000"/>
          <w:sz w:val="21"/>
          <w:szCs w:val="21"/>
          <w:lang w:eastAsia="nb-NO"/>
        </w:rPr>
        <w:t>(til status F). Alle brev MÅ ferdigstilles FØR de sendes.</w:t>
      </w:r>
    </w:p>
    <w:p w:rsidR="00A2666A" w:rsidRPr="00EC0E8A" w:rsidRDefault="00A2666A" w:rsidP="00EC0E8A">
      <w:pPr>
        <w:pStyle w:val="Listeavsnitt"/>
        <w:numPr>
          <w:ilvl w:val="0"/>
          <w:numId w:val="1"/>
        </w:num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EC0E8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Brev/notat som ikke ligger inne i </w:t>
      </w:r>
      <w:proofErr w:type="spellStart"/>
      <w:r w:rsidRPr="00EC0E8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ePhorte</w:t>
      </w:r>
      <w:proofErr w:type="spellEnd"/>
      <w:r w:rsidRPr="00EC0E8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må legges inn, slik at restanser kan avskrives. </w:t>
      </w:r>
    </w:p>
    <w:p w:rsidR="00A2666A" w:rsidRPr="00EC0E8A" w:rsidRDefault="00A2666A" w:rsidP="00EC0E8A">
      <w:pPr>
        <w:pStyle w:val="Listeavsnitt"/>
        <w:numPr>
          <w:ilvl w:val="0"/>
          <w:numId w:val="1"/>
        </w:num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EC0E8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Dersom det er saker som er under behandling og dermed ikke kan avskrives med en gang, kan saksbehandler gi tilbakemelding til arkivet om dette. </w:t>
      </w:r>
    </w:p>
    <w:p w:rsidR="00EC0E8A" w:rsidRDefault="005863E5" w:rsidP="00A2666A">
      <w:pPr>
        <w:pStyle w:val="Listeavsnitt"/>
        <w:numPr>
          <w:ilvl w:val="0"/>
          <w:numId w:val="1"/>
        </w:num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Hvis </w:t>
      </w:r>
      <w:r w:rsidR="00A2666A" w:rsidRPr="00EC0E8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noe er feil i forhold til restanser, feil saksbehandler eller andre ting som gjør at restansen ikke kan avskrives skal </w:t>
      </w: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Dokumentsenteret</w:t>
      </w:r>
      <w:r w:rsidRPr="00EC0E8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</w:t>
      </w:r>
      <w:r w:rsidR="00A2666A" w:rsidRPr="00EC0E8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ha tilbakemelding, slik at dette kan rettes opp</w:t>
      </w:r>
      <w:ins w:id="3" w:author="Julie Nordlien" w:date="2016-01-28T14:48:00Z">
        <w:r>
          <w:rPr>
            <w:rFonts w:ascii="Open Sans" w:eastAsia="Times New Roman" w:hAnsi="Open Sans" w:cs="Times New Roman"/>
            <w:color w:val="3C3D48"/>
            <w:sz w:val="21"/>
            <w:szCs w:val="21"/>
            <w:lang w:eastAsia="nb-NO"/>
          </w:rPr>
          <w:t>.</w:t>
        </w:r>
      </w:ins>
    </w:p>
    <w:p w:rsidR="00EC0E8A" w:rsidRDefault="00EC0E8A" w:rsidP="00EC0E8A">
      <w:pPr>
        <w:pStyle w:val="Listeavsnitt"/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:rsidR="00EC0E8A" w:rsidRDefault="00EC0E8A" w:rsidP="00EC0E8A">
      <w:pPr>
        <w:pStyle w:val="Listeavsnitt"/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:rsidR="00FD25E5" w:rsidRDefault="00FD25E5" w:rsidP="00EC0E8A">
      <w:pPr>
        <w:pStyle w:val="Listeavsnitt"/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:rsidR="00A2666A" w:rsidRPr="00EC0E8A" w:rsidRDefault="00A2666A" w:rsidP="00EC0E8A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EC0E8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Ta kontakt med dokumentsenteret for mer informasjon</w:t>
      </w:r>
      <w:r w:rsidR="005863E5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eller spørsmål.</w:t>
      </w:r>
    </w:p>
    <w:p w:rsidR="00A2666A" w:rsidRDefault="00A2666A" w:rsidP="00A2666A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:rsidR="00A2666A" w:rsidRDefault="00A2666A" w:rsidP="00A2666A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:rsidR="00A2666A" w:rsidRDefault="00A2666A" w:rsidP="00A2666A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Hilsen</w:t>
      </w:r>
    </w:p>
    <w:p w:rsidR="00C5311D" w:rsidRDefault="005863E5" w:rsidP="00A2666A">
      <w:pPr>
        <w:spacing w:after="105" w:line="240" w:lineRule="auto"/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D</w:t>
      </w:r>
      <w:r w:rsidR="00A2666A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okumentsenteret</w:t>
      </w:r>
      <w:bookmarkStart w:id="4" w:name="_GoBack"/>
      <w:bookmarkEnd w:id="4"/>
    </w:p>
    <w:sectPr w:rsidR="00C531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DD" w:rsidRDefault="004806DD" w:rsidP="00A2666A">
      <w:pPr>
        <w:spacing w:after="0" w:line="240" w:lineRule="auto"/>
      </w:pPr>
      <w:r>
        <w:separator/>
      </w:r>
    </w:p>
  </w:endnote>
  <w:endnote w:type="continuationSeparator" w:id="0">
    <w:p w:rsidR="004806DD" w:rsidRDefault="004806DD" w:rsidP="00A2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DD" w:rsidRDefault="004806DD" w:rsidP="00A2666A">
      <w:pPr>
        <w:spacing w:after="0" w:line="240" w:lineRule="auto"/>
      </w:pPr>
      <w:r>
        <w:separator/>
      </w:r>
    </w:p>
  </w:footnote>
  <w:footnote w:type="continuationSeparator" w:id="0">
    <w:p w:rsidR="004806DD" w:rsidRDefault="004806DD" w:rsidP="00A2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1842"/>
    </w:tblGrid>
    <w:tr w:rsidR="00A2666A" w:rsidTr="00A63C16">
      <w:tc>
        <w:tcPr>
          <w:tcW w:w="7867" w:type="dxa"/>
          <w:tcBorders>
            <w:bottom w:val="single" w:sz="4" w:space="0" w:color="auto"/>
          </w:tcBorders>
        </w:tcPr>
        <w:tbl>
          <w:tblPr>
            <w:tblW w:w="6839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63"/>
            <w:gridCol w:w="3934"/>
            <w:gridCol w:w="1842"/>
          </w:tblGrid>
          <w:tr w:rsidR="00A2666A" w:rsidTr="00A63C16">
            <w:trPr>
              <w:trHeight w:val="1279"/>
            </w:trPr>
            <w:tc>
              <w:tcPr>
                <w:tcW w:w="1063" w:type="dxa"/>
              </w:tcPr>
              <w:p w:rsidR="00A2666A" w:rsidRDefault="00A2666A" w:rsidP="00A63C16">
                <w:r>
                  <w:rPr>
                    <w:noProof/>
                    <w:lang w:eastAsia="nb-NO"/>
                  </w:rPr>
                  <w:drawing>
                    <wp:inline distT="0" distB="0" distL="0" distR="0" wp14:anchorId="0B457A22" wp14:editId="036B18E3">
                      <wp:extent cx="595564" cy="733056"/>
                      <wp:effectExtent l="0" t="0" r="0" b="0"/>
                      <wp:docPr id="2" name="Bilde 2" descr="H:\Skrivebord\Ullensaker byskjold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:\Skrivebord\Ullensaker byskjold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8020" cy="7360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934" w:type="dxa"/>
              </w:tcPr>
              <w:p w:rsidR="00A2666A" w:rsidRDefault="00A2666A" w:rsidP="00A63C16">
                <w:pPr>
                  <w:ind w:left="-1381" w:firstLine="1381"/>
                  <w:jc w:val="right"/>
                </w:pPr>
              </w:p>
              <w:p w:rsidR="00A2666A" w:rsidRPr="00421E94" w:rsidRDefault="00A2666A" w:rsidP="00A63C16">
                <w:pPr>
                  <w:ind w:left="-1381" w:firstLine="1381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ULLENSAKER</w:t>
                </w:r>
              </w:p>
              <w:p w:rsidR="00A2666A" w:rsidRPr="00421E94" w:rsidRDefault="00A2666A" w:rsidP="00A63C16">
                <w:pPr>
                  <w:ind w:left="-1381" w:firstLine="1381"/>
                  <w:rPr>
                    <w:sz w:val="16"/>
                    <w:szCs w:val="16"/>
                  </w:rPr>
                </w:pPr>
                <w:r w:rsidRPr="00421E94">
                  <w:rPr>
                    <w:sz w:val="16"/>
                    <w:szCs w:val="16"/>
                  </w:rPr>
                  <w:t xml:space="preserve"> </w:t>
                </w:r>
                <w:r w:rsidRPr="00F02465">
                  <w:t>Kommune</w:t>
                </w:r>
              </w:p>
            </w:tc>
            <w:tc>
              <w:tcPr>
                <w:tcW w:w="1842" w:type="dxa"/>
              </w:tcPr>
              <w:p w:rsidR="00A2666A" w:rsidRDefault="00A2666A" w:rsidP="00A63C16">
                <w:pPr>
                  <w:tabs>
                    <w:tab w:val="center" w:pos="4153"/>
                    <w:tab w:val="right" w:pos="8306"/>
                  </w:tabs>
                  <w:overflowPunct w:val="0"/>
                  <w:autoSpaceDE w:val="0"/>
                  <w:autoSpaceDN w:val="0"/>
                  <w:adjustRightInd w:val="0"/>
                  <w:jc w:val="right"/>
                  <w:textAlignment w:val="baseline"/>
                </w:pPr>
              </w:p>
            </w:tc>
          </w:tr>
        </w:tbl>
        <w:p w:rsidR="00A2666A" w:rsidRDefault="00A2666A" w:rsidP="00A63C16">
          <w:pPr>
            <w:tabs>
              <w:tab w:val="left" w:pos="5243"/>
              <w:tab w:val="left" w:pos="5861"/>
              <w:tab w:val="left" w:pos="6399"/>
            </w:tabs>
            <w:ind w:right="347"/>
          </w:pPr>
        </w:p>
      </w:tc>
      <w:tc>
        <w:tcPr>
          <w:tcW w:w="1842" w:type="dxa"/>
          <w:tcBorders>
            <w:bottom w:val="single" w:sz="4" w:space="0" w:color="auto"/>
          </w:tcBorders>
        </w:tcPr>
        <w:p w:rsidR="00A2666A" w:rsidRDefault="00A2666A" w:rsidP="00A63C1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882"/>
            <w:jc w:val="right"/>
            <w:textAlignment w:val="baseline"/>
          </w:pPr>
        </w:p>
      </w:tc>
    </w:tr>
  </w:tbl>
  <w:p w:rsidR="00A2666A" w:rsidRPr="00F228B8" w:rsidRDefault="00A2666A" w:rsidP="00A2666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6A1"/>
    <w:multiLevelType w:val="hybridMultilevel"/>
    <w:tmpl w:val="475CF0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6A"/>
    <w:rsid w:val="000F5D7F"/>
    <w:rsid w:val="001A5792"/>
    <w:rsid w:val="004806DD"/>
    <w:rsid w:val="005863E5"/>
    <w:rsid w:val="008D18C4"/>
    <w:rsid w:val="00A02C2C"/>
    <w:rsid w:val="00A2666A"/>
    <w:rsid w:val="00C5311D"/>
    <w:rsid w:val="00EC0E8A"/>
    <w:rsid w:val="00FD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2666A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5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A2666A"/>
    <w:pPr>
      <w:spacing w:after="375" w:line="240" w:lineRule="auto"/>
      <w:outlineLvl w:val="2"/>
    </w:pPr>
    <w:rPr>
      <w:rFonts w:ascii="Times New Roman" w:eastAsia="Times New Roman" w:hAnsi="Times New Roman" w:cs="Times New Roman"/>
      <w:color w:val="3C3D48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A2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A2666A"/>
  </w:style>
  <w:style w:type="paragraph" w:styleId="Bunntekst">
    <w:name w:val="footer"/>
    <w:basedOn w:val="Normal"/>
    <w:link w:val="BunntekstTegn"/>
    <w:uiPriority w:val="99"/>
    <w:unhideWhenUsed/>
    <w:rsid w:val="00A2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666A"/>
  </w:style>
  <w:style w:type="paragraph" w:styleId="Bobletekst">
    <w:name w:val="Balloon Text"/>
    <w:basedOn w:val="Normal"/>
    <w:link w:val="BobletekstTegn"/>
    <w:uiPriority w:val="99"/>
    <w:semiHidden/>
    <w:unhideWhenUsed/>
    <w:rsid w:val="00A26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666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2666A"/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2666A"/>
    <w:rPr>
      <w:rFonts w:ascii="Times New Roman" w:eastAsia="Times New Roman" w:hAnsi="Times New Roman" w:cs="Times New Roman"/>
      <w:color w:val="3C3D48"/>
      <w:sz w:val="48"/>
      <w:szCs w:val="48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02C2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02C2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02C2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02C2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02C2C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F5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EC0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2666A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5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A2666A"/>
    <w:pPr>
      <w:spacing w:after="375" w:line="240" w:lineRule="auto"/>
      <w:outlineLvl w:val="2"/>
    </w:pPr>
    <w:rPr>
      <w:rFonts w:ascii="Times New Roman" w:eastAsia="Times New Roman" w:hAnsi="Times New Roman" w:cs="Times New Roman"/>
      <w:color w:val="3C3D48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A2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A2666A"/>
  </w:style>
  <w:style w:type="paragraph" w:styleId="Bunntekst">
    <w:name w:val="footer"/>
    <w:basedOn w:val="Normal"/>
    <w:link w:val="BunntekstTegn"/>
    <w:uiPriority w:val="99"/>
    <w:unhideWhenUsed/>
    <w:rsid w:val="00A2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666A"/>
  </w:style>
  <w:style w:type="paragraph" w:styleId="Bobletekst">
    <w:name w:val="Balloon Text"/>
    <w:basedOn w:val="Normal"/>
    <w:link w:val="BobletekstTegn"/>
    <w:uiPriority w:val="99"/>
    <w:semiHidden/>
    <w:unhideWhenUsed/>
    <w:rsid w:val="00A26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666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2666A"/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2666A"/>
    <w:rPr>
      <w:rFonts w:ascii="Times New Roman" w:eastAsia="Times New Roman" w:hAnsi="Times New Roman" w:cs="Times New Roman"/>
      <w:color w:val="3C3D48"/>
      <w:sz w:val="48"/>
      <w:szCs w:val="48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02C2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02C2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02C2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02C2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02C2C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F5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EC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C6EC-875A-45F1-B3F9-CA7277E2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F23B28A5</Template>
  <TotalTime>4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 Ødegården</dc:creator>
  <cp:lastModifiedBy>Owe Ødegården</cp:lastModifiedBy>
  <cp:revision>3</cp:revision>
  <cp:lastPrinted>2016-01-28T13:09:00Z</cp:lastPrinted>
  <dcterms:created xsi:type="dcterms:W3CDTF">2016-01-28T13:56:00Z</dcterms:created>
  <dcterms:modified xsi:type="dcterms:W3CDTF">2016-01-29T10:35:00Z</dcterms:modified>
</cp:coreProperties>
</file>